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7532C11E" w:rsidR="00DF3965" w:rsidRPr="00313B05" w:rsidRDefault="00DF3965">
      <w:pPr>
        <w:jc w:val="center"/>
        <w:rPr>
          <w:rFonts w:ascii="Cambria" w:hAnsi="Cambria" w:cs="Arial"/>
          <w:b/>
          <w:bCs/>
          <w:sz w:val="22"/>
          <w:szCs w:val="22"/>
        </w:rPr>
      </w:pPr>
      <w:del w:id="0" w:author="Téginé Simonyai Erzsébet" w:date="2024-10-16T14:06:00Z" w16du:dateUtc="2024-10-16T12:06:00Z">
        <w:r w:rsidRPr="00313B05" w:rsidDel="00192C50">
          <w:rPr>
            <w:rFonts w:ascii="Cambria" w:hAnsi="Cambria" w:cs="Arial"/>
            <w:b/>
            <w:bCs/>
            <w:sz w:val="22"/>
            <w:szCs w:val="22"/>
          </w:rPr>
          <w:delText>……………..</w:delText>
        </w:r>
      </w:del>
      <w:ins w:id="1" w:author="Téginé Simonyai Erzsébet" w:date="2024-10-17T10:33:00Z" w16du:dateUtc="2024-10-17T08:33:00Z">
        <w:r w:rsidR="005566B0">
          <w:rPr>
            <w:rFonts w:ascii="Cambria" w:hAnsi="Cambria" w:cs="Arial"/>
            <w:b/>
            <w:bCs/>
            <w:sz w:val="22"/>
            <w:szCs w:val="22"/>
          </w:rPr>
          <w:t>Szentimrefalva</w:t>
        </w:r>
      </w:ins>
      <w:ins w:id="2" w:author="Téginé Simonyai Erzsébet" w:date="2024-10-16T14:06:00Z" w16du:dateUtc="2024-10-16T12:06:00Z">
        <w:r w:rsidR="00192C50">
          <w:rPr>
            <w:rFonts w:ascii="Cambria" w:hAnsi="Cambria" w:cs="Arial"/>
            <w:b/>
            <w:bCs/>
            <w:sz w:val="22"/>
            <w:szCs w:val="22"/>
          </w:rPr>
          <w:t xml:space="preserve"> </w:t>
        </w:r>
      </w:ins>
      <w:ins w:id="3" w:author="Téginé Simonyai Erzsébet" w:date="2024-10-16T14:07:00Z" w16du:dateUtc="2024-10-16T12:07:00Z">
        <w:r w:rsidR="00192C50">
          <w:rPr>
            <w:rFonts w:ascii="Cambria" w:hAnsi="Cambria" w:cs="Arial"/>
            <w:b/>
            <w:bCs/>
            <w:sz w:val="22"/>
            <w:szCs w:val="22"/>
          </w:rPr>
          <w:t xml:space="preserve"> </w:t>
        </w:r>
      </w:ins>
      <w:ins w:id="4" w:author="Téginé Simonyai Erzsébet" w:date="2024-10-17T09:30:00Z" w16du:dateUtc="2024-10-17T07:30:00Z">
        <w:r w:rsidR="00B2475C">
          <w:rPr>
            <w:rFonts w:ascii="Cambria" w:hAnsi="Cambria" w:cs="Arial"/>
            <w:b/>
            <w:bCs/>
            <w:sz w:val="22"/>
            <w:szCs w:val="22"/>
          </w:rPr>
          <w:t xml:space="preserve">Község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6EA461F6" w14:textId="77777777" w:rsidR="00192C50" w:rsidRDefault="00192C50" w:rsidP="00192C50">
      <w:pPr>
        <w:jc w:val="both"/>
        <w:rPr>
          <w:ins w:id="5" w:author="Téginé Simonyai Erzsébet" w:date="2024-10-16T14:08:00Z" w16du:dateUtc="2024-10-16T12:08:00Z"/>
          <w:rFonts w:ascii="Cambria" w:hAnsi="Cambria" w:cs="Arial"/>
          <w:bCs/>
          <w:sz w:val="22"/>
          <w:szCs w:val="22"/>
        </w:rPr>
      </w:pPr>
    </w:p>
    <w:p w14:paraId="49285D9B" w14:textId="77777777" w:rsidR="005566B0" w:rsidRPr="005566B0" w:rsidRDefault="005566B0" w:rsidP="005566B0">
      <w:pPr>
        <w:jc w:val="both"/>
        <w:rPr>
          <w:ins w:id="6" w:author="Téginé Simonyai Erzsébet" w:date="2024-10-17T10:33:00Z"/>
          <w:rFonts w:ascii="Cambria" w:hAnsi="Cambria" w:cs="Arial"/>
          <w:b/>
          <w:bCs/>
          <w:sz w:val="22"/>
          <w:szCs w:val="22"/>
        </w:rPr>
      </w:pPr>
      <w:ins w:id="7" w:author="Téginé Simonyai Erzsébet" w:date="2024-10-17T10:33:00Z">
        <w:r w:rsidRPr="005566B0">
          <w:rPr>
            <w:rFonts w:ascii="Cambria" w:hAnsi="Cambria" w:cs="Arial"/>
            <w:bCs/>
            <w:sz w:val="22"/>
            <w:szCs w:val="22"/>
          </w:rPr>
          <w:t>Szociálisan rászorultnak kell tekinteni azt a hallgatót, aki esetében a vele közös háztartásban élők egy főre jutó havi nettó jövedelme a mindenkori öregségi nyugdíjminimum öt és félszeresét- 156.750 Ft-ot</w:t>
        </w:r>
        <w:proofErr w:type="gramStart"/>
        <w:r w:rsidRPr="005566B0">
          <w:rPr>
            <w:rFonts w:ascii="Cambria" w:hAnsi="Cambria" w:cs="Arial"/>
            <w:bCs/>
            <w:sz w:val="22"/>
            <w:szCs w:val="22"/>
          </w:rPr>
          <w:t>-  nem</w:t>
        </w:r>
        <w:proofErr w:type="gramEnd"/>
        <w:r w:rsidRPr="005566B0">
          <w:rPr>
            <w:rFonts w:ascii="Cambria" w:hAnsi="Cambria" w:cs="Arial"/>
            <w:bCs/>
            <w:sz w:val="22"/>
            <w:szCs w:val="22"/>
          </w:rPr>
          <w:t xml:space="preserve"> haladja meg. A pályázó köteles a fentiekre tekintettel, kereseti igazolást, nyugellátásról szóló igazolást, valamint a Szociális ellátásokról szóló 1993. évi III. törvény 10. §. (2) bekezdése szerinti igazolásokat becsatolni.</w:t>
        </w:r>
      </w:ins>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4825DC6D"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w:t>
      </w:r>
      <w:del w:id="8" w:author="Téginé Simonyai Erzsébet" w:date="2024-10-17T09:30:00Z" w16du:dateUtc="2024-10-17T07:30:00Z">
        <w:r w:rsidR="0063520E" w:rsidRPr="00313B05" w:rsidDel="00B2475C">
          <w:rPr>
            <w:rFonts w:ascii="Cambria" w:hAnsi="Cambria" w:cs="Arial"/>
            <w:sz w:val="22"/>
            <w:szCs w:val="22"/>
          </w:rPr>
          <w:delText xml:space="preserve"> </w:delText>
        </w:r>
      </w:del>
      <w:ins w:id="9" w:author="Téginé Simonyai Erzsébet" w:date="2024-10-17T09:30:00Z" w16du:dateUtc="2024-10-17T07:30:00Z">
        <w:r w:rsidR="00B2475C">
          <w:rPr>
            <w:rFonts w:ascii="Cambria" w:hAnsi="Cambria" w:cs="Arial"/>
            <w:sz w:val="22"/>
            <w:szCs w:val="22"/>
          </w:rPr>
          <w:t xml:space="preserve"> </w:t>
        </w:r>
      </w:ins>
      <w:proofErr w:type="gramStart"/>
      <w:r w:rsidR="0063520E" w:rsidRPr="00313B05">
        <w:rPr>
          <w:rFonts w:ascii="Cambria" w:hAnsi="Cambria" w:cs="Arial"/>
          <w:sz w:val="22"/>
          <w:szCs w:val="22"/>
        </w:rPr>
        <w:t>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35963D6"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del w:id="10" w:author="Téginé Simonyai Erzsébet" w:date="2024-10-16T14:07:00Z" w16du:dateUtc="2024-10-16T12:07:00Z">
        <w:r w:rsidR="00114BBC" w:rsidRPr="00FB2FEB" w:rsidDel="00192C50">
          <w:rPr>
            <w:rFonts w:ascii="Cambria" w:hAnsi="Cambria" w:cs="Arial"/>
            <w:sz w:val="22"/>
            <w:szCs w:val="22"/>
          </w:rPr>
          <w:delText>…..</w:delText>
        </w:r>
        <w:r w:rsidR="00114BBC" w:rsidRPr="003856E6" w:rsidDel="00192C50">
          <w:rPr>
            <w:rFonts w:ascii="Cambria" w:hAnsi="Cambria" w:cs="Arial"/>
            <w:sz w:val="22"/>
            <w:szCs w:val="22"/>
          </w:rPr>
          <w:delText xml:space="preserve"> </w:delText>
        </w:r>
      </w:del>
      <w:ins w:id="11" w:author="Téginé Simonyai Erzsébet" w:date="2024-10-16T14:07:00Z" w16du:dateUtc="2024-10-16T12:07:00Z">
        <w:r w:rsidR="00192C50">
          <w:rPr>
            <w:rFonts w:ascii="Cambria" w:hAnsi="Cambria" w:cs="Arial"/>
            <w:sz w:val="22"/>
            <w:szCs w:val="22"/>
          </w:rPr>
          <w:t xml:space="preserve">5 </w:t>
        </w:r>
      </w:ins>
      <w:r w:rsidR="00114BBC" w:rsidRPr="003856E6">
        <w:rPr>
          <w:rFonts w:ascii="Cambria" w:hAnsi="Cambria" w:cs="Arial"/>
          <w:sz w:val="22"/>
          <w:szCs w:val="22"/>
        </w:rPr>
        <w:t>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312832">
    <w:abstractNumId w:val="3"/>
  </w:num>
  <w:num w:numId="2" w16cid:durableId="2061437807">
    <w:abstractNumId w:val="19"/>
  </w:num>
  <w:num w:numId="3" w16cid:durableId="1056969955">
    <w:abstractNumId w:val="7"/>
  </w:num>
  <w:num w:numId="4" w16cid:durableId="1918632572">
    <w:abstractNumId w:val="10"/>
  </w:num>
  <w:num w:numId="5" w16cid:durableId="1388146064">
    <w:abstractNumId w:val="11"/>
  </w:num>
  <w:num w:numId="6" w16cid:durableId="670837868">
    <w:abstractNumId w:val="2"/>
  </w:num>
  <w:num w:numId="7" w16cid:durableId="1361517557">
    <w:abstractNumId w:val="4"/>
  </w:num>
  <w:num w:numId="8" w16cid:durableId="47582208">
    <w:abstractNumId w:val="16"/>
  </w:num>
  <w:num w:numId="9" w16cid:durableId="295525388">
    <w:abstractNumId w:val="1"/>
  </w:num>
  <w:num w:numId="10" w16cid:durableId="198250507">
    <w:abstractNumId w:val="14"/>
  </w:num>
  <w:num w:numId="11" w16cid:durableId="665666364">
    <w:abstractNumId w:val="8"/>
  </w:num>
  <w:num w:numId="12" w16cid:durableId="390270522">
    <w:abstractNumId w:val="17"/>
  </w:num>
  <w:num w:numId="13" w16cid:durableId="1456826838">
    <w:abstractNumId w:val="18"/>
  </w:num>
  <w:num w:numId="14" w16cid:durableId="257643560">
    <w:abstractNumId w:val="5"/>
  </w:num>
  <w:num w:numId="15" w16cid:durableId="1621033975">
    <w:abstractNumId w:val="13"/>
  </w:num>
  <w:num w:numId="16" w16cid:durableId="473529173">
    <w:abstractNumId w:val="0"/>
  </w:num>
  <w:num w:numId="17" w16cid:durableId="657534347">
    <w:abstractNumId w:val="6"/>
  </w:num>
  <w:num w:numId="18" w16cid:durableId="383062378">
    <w:abstractNumId w:val="12"/>
  </w:num>
  <w:num w:numId="19" w16cid:durableId="1437216398">
    <w:abstractNumId w:val="15"/>
  </w:num>
  <w:num w:numId="20" w16cid:durableId="2096705350">
    <w:abstractNumId w:val="9"/>
  </w:num>
  <w:num w:numId="21" w16cid:durableId="19988035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éginé Simonyai Erzsébet">
    <w15:presenceInfo w15:providerId="AD" w15:userId="S-1-5-21-193421307-33260999-3014239937-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2C50"/>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6B0"/>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475C"/>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C647C"/>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69AC"/>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0DF7"/>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005978333">
      <w:bodyDiv w:val="1"/>
      <w:marLeft w:val="0"/>
      <w:marRight w:val="0"/>
      <w:marTop w:val="0"/>
      <w:marBottom w:val="0"/>
      <w:divBdr>
        <w:top w:val="none" w:sz="0" w:space="0" w:color="auto"/>
        <w:left w:val="none" w:sz="0" w:space="0" w:color="auto"/>
        <w:bottom w:val="none" w:sz="0" w:space="0" w:color="auto"/>
        <w:right w:val="none" w:sz="0" w:space="0" w:color="auto"/>
      </w:divBdr>
    </w:div>
    <w:div w:id="1253469667">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3075</Words>
  <Characters>22660</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25684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Téginé Simonyai Erzsébet</cp:lastModifiedBy>
  <cp:revision>2</cp:revision>
  <cp:lastPrinted>2021-07-30T06:26:00Z</cp:lastPrinted>
  <dcterms:created xsi:type="dcterms:W3CDTF">2024-10-17T08:33:00Z</dcterms:created>
  <dcterms:modified xsi:type="dcterms:W3CDTF">2024-10-17T08:33:00Z</dcterms:modified>
</cp:coreProperties>
</file>